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1C5E46F9" w14:textId="77777777" w:rsidR="001A7082" w:rsidRPr="001A7082" w:rsidRDefault="001A7082" w:rsidP="00721E53">
      <w:pPr>
        <w:widowControl w:val="0"/>
        <w:spacing w:after="0" w:line="240" w:lineRule="auto"/>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0595B112" w:rsidR="00F8556A" w:rsidRPr="005655E8" w:rsidRDefault="004F6951" w:rsidP="005655E8">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4E4C85E1" w:rsidR="00705695" w:rsidRDefault="00F8556A" w:rsidP="00721E5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B70F00E" w14:textId="77777777" w:rsidR="00721E53" w:rsidRPr="00721E53" w:rsidRDefault="00721E53" w:rsidP="00721E5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B87BDC" w:rsidR="001A7082" w:rsidRPr="001A7082" w:rsidRDefault="00721E53"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D9A22C5" w:rsidR="001A7082" w:rsidRPr="001A7082" w:rsidRDefault="00721E53"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721E5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ins w:id="1" w:author="Mokoro K Mr : Logistics SCM. DIRCO" w:date="2023-06-01T12:55:00Z">
                <w:rPr>
                  <w:rFonts w:ascii="Cambria Math" w:eastAsia="Times New Roman" w:hAnsi="Cambria Math" w:cs="Arial"/>
                  <w:b/>
                  <w:i/>
                  <w:snapToGrid w:val="0"/>
                  <w:sz w:val="28"/>
                  <w:lang w:val="en-GB"/>
                </w:rPr>
              </w:ins>
            </m:ctrlPr>
          </m:dPr>
          <m:e>
            <m:r>
              <m:rPr>
                <m:sty m:val="bi"/>
              </m:rPr>
              <w:rPr>
                <w:rFonts w:ascii="Cambria Math" w:eastAsia="Times New Roman" w:hAnsi="Cambria Math" w:cs="Arial"/>
                <w:snapToGrid w:val="0"/>
                <w:sz w:val="28"/>
                <w:lang w:val="en-GB"/>
              </w:rPr>
              <m:t>1-</m:t>
            </m:r>
            <m:f>
              <m:fPr>
                <m:ctrlPr>
                  <w:ins w:id="2" w:author="Mokoro K Mr : Logistics SCM. DIRCO" w:date="2023-06-01T12:55:00Z">
                    <w:rPr>
                      <w:rFonts w:ascii="Cambria Math" w:eastAsia="Times New Roman" w:hAnsi="Cambria Math" w:cs="Arial"/>
                      <w:b/>
                      <w:i/>
                      <w:snapToGrid w:val="0"/>
                      <w:sz w:val="28"/>
                      <w:lang w:val="en-GB"/>
                    </w:rPr>
                  </w:ins>
                </m:ctrlPr>
              </m:fPr>
              <m:num>
                <m:r>
                  <m:rPr>
                    <m:sty m:val="bi"/>
                  </m:rPr>
                  <w:rPr>
                    <w:rFonts w:ascii="Cambria Math" w:eastAsia="Times New Roman" w:hAnsi="Cambria Math" w:cs="Arial"/>
                    <w:snapToGrid w:val="0"/>
                    <w:sz w:val="28"/>
                    <w:lang w:val="en-GB"/>
                  </w:rPr>
                  <m:t>Pt-P</m:t>
                </m:r>
                <m:func>
                  <m:funcPr>
                    <m:ctrlPr>
                      <w:ins w:id="3" w:author="Mokoro K Mr : Logistics SCM. DIRCO" w:date="2023-06-01T12:55:00Z">
                        <w:rPr>
                          <w:rFonts w:ascii="Cambria Math" w:eastAsia="Times New Roman" w:hAnsi="Cambria Math" w:cs="Arial"/>
                          <w:b/>
                          <w:i/>
                          <w:snapToGrid w:val="0"/>
                          <w:sz w:val="28"/>
                          <w:lang w:val="en-GB"/>
                        </w:rPr>
                      </w:ins>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ins w:id="4" w:author="Mokoro K Mr : Logistics SCM. DIRCO" w:date="2023-06-01T12:55:00Z">
                        <w:rPr>
                          <w:rFonts w:ascii="Cambria Math" w:eastAsia="Times New Roman" w:hAnsi="Cambria Math" w:cs="Arial"/>
                          <w:b/>
                          <w:i/>
                          <w:snapToGrid w:val="0"/>
                          <w:sz w:val="28"/>
                          <w:lang w:val="en-GB"/>
                        </w:rPr>
                      </w:ins>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ins w:id="5" w:author="Mokoro K Mr : Logistics SCM. DIRCO" w:date="2023-06-01T12:55:00Z">
                <w:rPr>
                  <w:rFonts w:ascii="Cambria Math" w:eastAsia="Times New Roman" w:hAnsi="Arial" w:cs="Arial"/>
                  <w:b/>
                  <w:i/>
                  <w:snapToGrid w:val="0"/>
                  <w:sz w:val="28"/>
                  <w:lang w:val="en-GB"/>
                </w:rPr>
              </w:ins>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ins w:id="6" w:author="Mokoro K Mr : Logistics SCM. DIRCO" w:date="2023-06-01T12:55:00Z">
                    <w:rPr>
                      <w:rFonts w:ascii="Cambria Math" w:eastAsia="Times New Roman" w:hAnsi="Arial" w:cs="Arial"/>
                      <w:b/>
                      <w:i/>
                      <w:snapToGrid w:val="0"/>
                      <w:sz w:val="28"/>
                      <w:lang w:val="en-GB"/>
                    </w:rPr>
                  </w:ins>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ins w:id="7" w:author="Mokoro K Mr : Logistics SCM. DIRCO" w:date="2023-06-01T12:55:00Z">
                        <w:rPr>
                          <w:rFonts w:ascii="Cambria Math" w:eastAsia="Times New Roman" w:hAnsi="Arial" w:cs="Arial"/>
                          <w:b/>
                          <w:i/>
                          <w:snapToGrid w:val="0"/>
                          <w:sz w:val="28"/>
                          <w:lang w:val="en-GB"/>
                        </w:rPr>
                      </w:ins>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ins w:id="8" w:author="Mokoro K Mr : Logistics SCM. DIRCO" w:date="2023-06-01T12:55:00Z">
                        <w:rPr>
                          <w:rFonts w:ascii="Cambria Math" w:eastAsia="Times New Roman" w:hAnsi="Arial" w:cs="Arial"/>
                          <w:b/>
                          <w:i/>
                          <w:snapToGrid w:val="0"/>
                          <w:sz w:val="28"/>
                          <w:lang w:val="en-GB"/>
                        </w:rPr>
                      </w:ins>
                    </m:ctrlPr>
                  </m:funcPr>
                  <m:fName>
                    <m:r>
                      <m:rPr>
                        <m:sty m:val="bi"/>
                      </m:rPr>
                      <w:rPr>
                        <w:rFonts w:ascii="Cambria Math" w:eastAsia="Times New Roman" w:hAnsi="Arial" w:cs="Arial"/>
                        <w:snapToGrid w:val="0"/>
                        <w:sz w:val="28"/>
                        <w:lang w:val="en-GB"/>
                      </w:rPr>
                      <m:t>min</m:t>
                    </m:r>
                  </m:fName>
                  <m:e/>
                </m:func>
                <m:ctrlPr>
                  <w:ins w:id="9" w:author="Mokoro K Mr : Logistics SCM. DIRCO" w:date="2023-06-01T12:55:00Z">
                    <w:rPr>
                      <w:rFonts w:ascii="Cambria Math" w:eastAsia="Times New Roman" w:hAnsi="Cambria Math" w:cs="Arial"/>
                      <w:b/>
                      <w:i/>
                      <w:snapToGrid w:val="0"/>
                      <w:sz w:val="28"/>
                      <w:lang w:val="en-GB"/>
                    </w:rPr>
                  </w:ins>
                </m:ctrlPr>
              </m:den>
            </m:f>
            <m:ctrlPr>
              <w:ins w:id="10" w:author="Mokoro K Mr : Logistics SCM. DIRCO" w:date="2023-06-01T12:55:00Z">
                <w:rPr>
                  <w:rFonts w:ascii="Cambria Math" w:eastAsia="Times New Roman" w:hAnsi="Cambria Math" w:cs="Arial"/>
                  <w:b/>
                  <w:i/>
                  <w:snapToGrid w:val="0"/>
                  <w:sz w:val="28"/>
                  <w:lang w:val="en-GB"/>
                </w:rPr>
              </w:ins>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790E798A" w14:textId="0CF49F38"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F0F10E8" w14:textId="77777777" w:rsidR="0012378B" w:rsidRPr="00721E53" w:rsidRDefault="0012378B" w:rsidP="00721E5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D24E016" w14:textId="120AAF29" w:rsidR="00327A21" w:rsidRPr="00721E53" w:rsidRDefault="001A7082" w:rsidP="00721E5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ins w:id="11" w:author="Mokoro K Mr : Logistics SCM. DIRCO" w:date="2023-06-01T12:55:00Z">
                <w:rPr>
                  <w:rFonts w:ascii="Cambria Math" w:eastAsia="Times New Roman" w:hAnsi="Cambria Math" w:cs="Arial"/>
                  <w:b/>
                  <w:i/>
                  <w:snapToGrid w:val="0"/>
                  <w:sz w:val="28"/>
                  <w:lang w:val="en-GB"/>
                </w:rPr>
              </w:ins>
            </m:ctrlPr>
          </m:dPr>
          <m:e>
            <m:r>
              <m:rPr>
                <m:sty m:val="bi"/>
              </m:rPr>
              <w:rPr>
                <w:rFonts w:ascii="Cambria Math" w:eastAsia="Times New Roman" w:hAnsi="Cambria Math" w:cs="Arial"/>
                <w:snapToGrid w:val="0"/>
                <w:sz w:val="28"/>
                <w:lang w:val="en-GB"/>
              </w:rPr>
              <m:t>1+</m:t>
            </m:r>
            <m:f>
              <m:fPr>
                <m:ctrlPr>
                  <w:ins w:id="12" w:author="Mokoro K Mr : Logistics SCM. DIRCO" w:date="2023-06-01T12:55:00Z">
                    <w:rPr>
                      <w:rFonts w:ascii="Cambria Math" w:eastAsia="Times New Roman" w:hAnsi="Cambria Math" w:cs="Arial"/>
                      <w:b/>
                      <w:i/>
                      <w:snapToGrid w:val="0"/>
                      <w:sz w:val="28"/>
                      <w:lang w:val="en-GB"/>
                    </w:rPr>
                  </w:ins>
                </m:ctrlPr>
              </m:fPr>
              <m:num>
                <m:r>
                  <m:rPr>
                    <m:sty m:val="bi"/>
                  </m:rPr>
                  <w:rPr>
                    <w:rFonts w:ascii="Cambria Math" w:eastAsia="Times New Roman" w:hAnsi="Cambria Math" w:cs="Arial"/>
                    <w:snapToGrid w:val="0"/>
                    <w:sz w:val="28"/>
                    <w:lang w:val="en-GB"/>
                  </w:rPr>
                  <m:t>Pt-P</m:t>
                </m:r>
                <m:func>
                  <m:funcPr>
                    <m:ctrlPr>
                      <w:ins w:id="13" w:author="Mokoro K Mr : Logistics SCM. DIRCO" w:date="2023-06-01T12:55:00Z">
                        <w:rPr>
                          <w:rFonts w:ascii="Cambria Math" w:eastAsia="Times New Roman" w:hAnsi="Cambria Math" w:cs="Arial"/>
                          <w:b/>
                          <w:i/>
                          <w:snapToGrid w:val="0"/>
                          <w:sz w:val="28"/>
                          <w:lang w:val="en-GB"/>
                        </w:rPr>
                      </w:ins>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ins w:id="14" w:author="Mokoro K Mr : Logistics SCM. DIRCO" w:date="2023-06-01T12:55:00Z">
                        <w:rPr>
                          <w:rFonts w:ascii="Cambria Math" w:eastAsia="Times New Roman" w:hAnsi="Cambria Math" w:cs="Arial"/>
                          <w:b/>
                          <w:i/>
                          <w:snapToGrid w:val="0"/>
                          <w:sz w:val="28"/>
                          <w:lang w:val="en-GB"/>
                        </w:rPr>
                      </w:ins>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ins w:id="15" w:author="Mokoro K Mr : Logistics SCM. DIRCO" w:date="2023-06-01T12:55:00Z">
                <w:rPr>
                  <w:rFonts w:ascii="Cambria Math" w:eastAsia="Times New Roman" w:hAnsi="Arial" w:cs="Arial"/>
                  <w:b/>
                  <w:i/>
                  <w:snapToGrid w:val="0"/>
                  <w:sz w:val="28"/>
                  <w:lang w:val="en-GB"/>
                </w:rPr>
              </w:ins>
            </m:ctrlPr>
          </m:dPr>
          <m:e>
            <m:r>
              <m:rPr>
                <m:sty m:val="bi"/>
              </m:rPr>
              <w:rPr>
                <w:rFonts w:ascii="Cambria Math" w:eastAsia="Times New Roman" w:hAnsi="Arial" w:cs="Arial"/>
                <w:snapToGrid w:val="0"/>
                <w:sz w:val="28"/>
                <w:lang w:val="en-GB"/>
              </w:rPr>
              <m:t>1+</m:t>
            </m:r>
            <m:f>
              <m:fPr>
                <m:ctrlPr>
                  <w:ins w:id="16" w:author="Mokoro K Mr : Logistics SCM. DIRCO" w:date="2023-06-01T12:55:00Z">
                    <w:rPr>
                      <w:rFonts w:ascii="Cambria Math" w:eastAsia="Times New Roman" w:hAnsi="Arial" w:cs="Arial"/>
                      <w:b/>
                      <w:i/>
                      <w:snapToGrid w:val="0"/>
                      <w:sz w:val="28"/>
                      <w:lang w:val="en-GB"/>
                    </w:rPr>
                  </w:ins>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ins w:id="17" w:author="Mokoro K Mr : Logistics SCM. DIRCO" w:date="2023-06-01T12:55:00Z">
                        <w:rPr>
                          <w:rFonts w:ascii="Cambria Math" w:eastAsia="Times New Roman" w:hAnsi="Arial" w:cs="Arial"/>
                          <w:b/>
                          <w:i/>
                          <w:snapToGrid w:val="0"/>
                          <w:sz w:val="28"/>
                          <w:lang w:val="en-GB"/>
                        </w:rPr>
                      </w:ins>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ins w:id="18" w:author="Mokoro K Mr : Logistics SCM. DIRCO" w:date="2023-06-01T12:55:00Z">
                    <w:rPr>
                      <w:rFonts w:ascii="Cambria Math" w:eastAsia="Times New Roman" w:hAnsi="Cambria Math" w:cs="Arial"/>
                      <w:b/>
                      <w:i/>
                      <w:snapToGrid w:val="0"/>
                      <w:sz w:val="28"/>
                      <w:lang w:val="en-GB"/>
                    </w:rPr>
                  </w:ins>
                </m:ctrlPr>
              </m:den>
            </m:f>
            <m:ctrlPr>
              <w:ins w:id="19" w:author="Mokoro K Mr : Logistics SCM. DIRCO" w:date="2023-06-01T12:55:00Z">
                <w:rPr>
                  <w:rFonts w:ascii="Cambria Math" w:eastAsia="Times New Roman" w:hAnsi="Cambria Math" w:cs="Arial"/>
                  <w:b/>
                  <w:i/>
                  <w:snapToGrid w:val="0"/>
                  <w:sz w:val="28"/>
                  <w:lang w:val="en-GB"/>
                </w:rPr>
              </w:ins>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0ED4C8EB" w14:textId="4AAB0E0D" w:rsidR="00721E53" w:rsidRDefault="00C60B43" w:rsidP="00CF102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8E80734" w14:textId="365F72E0"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Table 1</w:t>
      </w:r>
      <w:r w:rsidR="00383470">
        <w:rPr>
          <w:rFonts w:ascii="Arial" w:eastAsia="Times New Roman" w:hAnsi="Arial" w:cs="Arial"/>
          <w:b/>
          <w:snapToGrid w:val="0"/>
          <w:lang w:val="en-GB"/>
        </w:rPr>
        <w:t xml:space="preserve"> (80/20)</w:t>
      </w:r>
      <w:r w:rsidRPr="00871491">
        <w:rPr>
          <w:rFonts w:ascii="Arial" w:eastAsia="Times New Roman" w:hAnsi="Arial" w:cs="Arial"/>
          <w:b/>
          <w:snapToGrid w:val="0"/>
          <w:lang w:val="en-GB"/>
        </w:rPr>
        <w:t xml:space="preserve">: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lastRenderedPageBreak/>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969"/>
        <w:gridCol w:w="2409"/>
      </w:tblGrid>
      <w:tr w:rsidR="002861B4" w:rsidRPr="001A7082" w14:paraId="1588AAFD" w14:textId="77777777" w:rsidTr="00E47A68">
        <w:trPr>
          <w:trHeight w:val="863"/>
        </w:trPr>
        <w:tc>
          <w:tcPr>
            <w:tcW w:w="3261" w:type="dxa"/>
            <w:tcBorders>
              <w:top w:val="nil"/>
            </w:tcBorders>
            <w:shd w:val="clear" w:color="auto" w:fill="AEAAAA" w:themeFill="background2" w:themeFillShade="BF"/>
            <w:vAlign w:val="center"/>
          </w:tcPr>
          <w:p w14:paraId="52912D4F" w14:textId="77777777" w:rsidR="002861B4" w:rsidRPr="001A7082" w:rsidRDefault="002861B4"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969" w:type="dxa"/>
            <w:shd w:val="clear" w:color="auto" w:fill="C00000"/>
            <w:vAlign w:val="center"/>
          </w:tcPr>
          <w:p w14:paraId="75446978" w14:textId="77777777" w:rsidR="002861B4" w:rsidRPr="001A7082" w:rsidRDefault="002861B4"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2861B4" w:rsidRPr="001A7082" w:rsidRDefault="002861B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2861B4" w:rsidRDefault="002861B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2861B4" w:rsidRPr="001A7082" w:rsidRDefault="002861B4"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409" w:type="dxa"/>
            <w:shd w:val="clear" w:color="auto" w:fill="F4B083" w:themeFill="accent2" w:themeFillTint="99"/>
          </w:tcPr>
          <w:p w14:paraId="5D642773" w14:textId="77777777" w:rsidR="002861B4" w:rsidRDefault="002861B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2861B4" w:rsidRPr="001A7082" w:rsidRDefault="002861B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861B4" w:rsidRPr="001A7082" w14:paraId="529AEE2E" w14:textId="77777777" w:rsidTr="00E47A68">
        <w:trPr>
          <w:trHeight w:val="317"/>
        </w:trPr>
        <w:tc>
          <w:tcPr>
            <w:tcW w:w="3261" w:type="dxa"/>
            <w:shd w:val="clear" w:color="auto" w:fill="7F7F7F" w:themeFill="text1" w:themeFillTint="80"/>
          </w:tcPr>
          <w:p w14:paraId="37147497" w14:textId="31C70658" w:rsidR="002861B4" w:rsidRPr="00F220AB" w:rsidRDefault="002861B4" w:rsidP="001A7082">
            <w:pPr>
              <w:kinsoku w:val="0"/>
              <w:overflowPunct w:val="0"/>
              <w:spacing w:before="115" w:after="0" w:line="240" w:lineRule="auto"/>
              <w:jc w:val="center"/>
              <w:textAlignment w:val="baseline"/>
              <w:rPr>
                <w:rFonts w:ascii="Arial" w:eastAsia="Times New Roman" w:hAnsi="Arial" w:cs="Arial"/>
                <w:b/>
                <w:bCs/>
                <w:lang w:val="en-US"/>
              </w:rPr>
            </w:pPr>
            <w:bookmarkStart w:id="20" w:name="_Hlk127262952"/>
            <w:r w:rsidRPr="00F220AB">
              <w:rPr>
                <w:rFonts w:ascii="Arial" w:eastAsia="Times New Roman" w:hAnsi="Arial" w:cs="Arial"/>
                <w:b/>
                <w:bCs/>
                <w:lang w:val="en-US"/>
              </w:rPr>
              <w:t>Percentage (%) Ownership by HDIs</w:t>
            </w:r>
          </w:p>
        </w:tc>
        <w:tc>
          <w:tcPr>
            <w:tcW w:w="3969" w:type="dxa"/>
            <w:shd w:val="clear" w:color="auto" w:fill="7F7F7F" w:themeFill="text1" w:themeFillTint="80"/>
          </w:tcPr>
          <w:p w14:paraId="20F397AA" w14:textId="12561F66" w:rsidR="002861B4" w:rsidRPr="00F220AB" w:rsidRDefault="002861B4" w:rsidP="001A7082">
            <w:pPr>
              <w:kinsoku w:val="0"/>
              <w:overflowPunct w:val="0"/>
              <w:spacing w:before="115" w:after="0" w:line="240" w:lineRule="auto"/>
              <w:jc w:val="center"/>
              <w:textAlignment w:val="baseline"/>
              <w:rPr>
                <w:rFonts w:ascii="Arial" w:eastAsia="Times New Roman" w:hAnsi="Arial" w:cs="Arial"/>
                <w:b/>
                <w:bCs/>
                <w:lang w:val="en-US"/>
              </w:rPr>
            </w:pPr>
            <w:r w:rsidRPr="00F220AB">
              <w:rPr>
                <w:rFonts w:ascii="Arial" w:eastAsia="Times New Roman" w:hAnsi="Arial" w:cs="Arial"/>
                <w:b/>
                <w:bCs/>
                <w:lang w:val="en-US"/>
              </w:rPr>
              <w:t>Points</w:t>
            </w:r>
            <w:r>
              <w:rPr>
                <w:rFonts w:ascii="Arial" w:eastAsia="Times New Roman" w:hAnsi="Arial" w:cs="Arial"/>
                <w:b/>
                <w:bCs/>
                <w:lang w:val="en-US"/>
              </w:rPr>
              <w:t xml:space="preserve"> (5)</w:t>
            </w:r>
          </w:p>
        </w:tc>
        <w:tc>
          <w:tcPr>
            <w:tcW w:w="2409" w:type="dxa"/>
            <w:shd w:val="clear" w:color="auto" w:fill="7F7F7F" w:themeFill="text1" w:themeFillTint="80"/>
          </w:tcPr>
          <w:p w14:paraId="040518F4"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bookmarkEnd w:id="20"/>
      <w:tr w:rsidR="002861B4" w:rsidRPr="001A7082" w14:paraId="667CC59D" w14:textId="77777777" w:rsidTr="00E47A68">
        <w:trPr>
          <w:trHeight w:val="317"/>
        </w:trPr>
        <w:tc>
          <w:tcPr>
            <w:tcW w:w="3261" w:type="dxa"/>
          </w:tcPr>
          <w:p w14:paraId="5098BE22" w14:textId="1204BD0E"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81-100</w:t>
            </w:r>
          </w:p>
        </w:tc>
        <w:tc>
          <w:tcPr>
            <w:tcW w:w="3969" w:type="dxa"/>
          </w:tcPr>
          <w:p w14:paraId="67035521" w14:textId="5AD57C31"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409" w:type="dxa"/>
          </w:tcPr>
          <w:p w14:paraId="58F5BDBC"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19CCC127" w14:textId="77777777" w:rsidTr="00E47A68">
        <w:trPr>
          <w:trHeight w:val="317"/>
        </w:trPr>
        <w:tc>
          <w:tcPr>
            <w:tcW w:w="3261" w:type="dxa"/>
          </w:tcPr>
          <w:p w14:paraId="5BB5FC96" w14:textId="31D276C9"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61-80</w:t>
            </w:r>
          </w:p>
        </w:tc>
        <w:tc>
          <w:tcPr>
            <w:tcW w:w="3969" w:type="dxa"/>
          </w:tcPr>
          <w:p w14:paraId="1AB6FC1E" w14:textId="4B0A4B8A"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409" w:type="dxa"/>
          </w:tcPr>
          <w:p w14:paraId="14083458"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264CF547" w14:textId="77777777" w:rsidTr="00E47A68">
        <w:trPr>
          <w:trHeight w:val="317"/>
        </w:trPr>
        <w:tc>
          <w:tcPr>
            <w:tcW w:w="3261" w:type="dxa"/>
          </w:tcPr>
          <w:p w14:paraId="5F1ABCF3" w14:textId="39FDF602"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41-60</w:t>
            </w:r>
          </w:p>
        </w:tc>
        <w:tc>
          <w:tcPr>
            <w:tcW w:w="3969" w:type="dxa"/>
          </w:tcPr>
          <w:p w14:paraId="78E9DFCB" w14:textId="789DD2B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409" w:type="dxa"/>
          </w:tcPr>
          <w:p w14:paraId="62565D7A"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0D85B720" w14:textId="77777777" w:rsidTr="00E47A68">
        <w:trPr>
          <w:trHeight w:val="317"/>
        </w:trPr>
        <w:tc>
          <w:tcPr>
            <w:tcW w:w="3261" w:type="dxa"/>
          </w:tcPr>
          <w:p w14:paraId="598A5D82" w14:textId="275CD6C6"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21-40</w:t>
            </w:r>
          </w:p>
        </w:tc>
        <w:tc>
          <w:tcPr>
            <w:tcW w:w="3969" w:type="dxa"/>
          </w:tcPr>
          <w:p w14:paraId="1DC0356C" w14:textId="59A9A6B9"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409" w:type="dxa"/>
          </w:tcPr>
          <w:p w14:paraId="0EAC92BB"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60C6BD71" w14:textId="77777777" w:rsidTr="00E47A68">
        <w:trPr>
          <w:trHeight w:val="317"/>
        </w:trPr>
        <w:tc>
          <w:tcPr>
            <w:tcW w:w="3261" w:type="dxa"/>
          </w:tcPr>
          <w:p w14:paraId="7B221031" w14:textId="2406BC1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1-20</w:t>
            </w:r>
          </w:p>
        </w:tc>
        <w:tc>
          <w:tcPr>
            <w:tcW w:w="3969" w:type="dxa"/>
          </w:tcPr>
          <w:p w14:paraId="3885B1E7" w14:textId="5C6DE4F1"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409" w:type="dxa"/>
          </w:tcPr>
          <w:p w14:paraId="2B1BB3A0"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00A1A830" w14:textId="77777777" w:rsidTr="00E47A68">
        <w:trPr>
          <w:trHeight w:val="317"/>
        </w:trPr>
        <w:tc>
          <w:tcPr>
            <w:tcW w:w="3261" w:type="dxa"/>
          </w:tcPr>
          <w:p w14:paraId="4ECC9049" w14:textId="5EDF648B"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3969" w:type="dxa"/>
          </w:tcPr>
          <w:p w14:paraId="52EC8776" w14:textId="7EF4D44E"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409" w:type="dxa"/>
          </w:tcPr>
          <w:p w14:paraId="7040CA66"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49EC60D2" w14:textId="77777777" w:rsidTr="00E47A68">
        <w:trPr>
          <w:trHeight w:val="317"/>
        </w:trPr>
        <w:tc>
          <w:tcPr>
            <w:tcW w:w="3261" w:type="dxa"/>
            <w:shd w:val="clear" w:color="auto" w:fill="7F7F7F" w:themeFill="text1" w:themeFillTint="80"/>
          </w:tcPr>
          <w:p w14:paraId="62B1A265" w14:textId="2C894AF0" w:rsidR="002861B4" w:rsidRPr="00F220AB" w:rsidRDefault="002861B4" w:rsidP="000F5BEC">
            <w:pPr>
              <w:kinsoku w:val="0"/>
              <w:overflowPunct w:val="0"/>
              <w:spacing w:before="115" w:after="0" w:line="240" w:lineRule="auto"/>
              <w:jc w:val="center"/>
              <w:textAlignment w:val="baseline"/>
              <w:rPr>
                <w:rFonts w:ascii="Arial" w:eastAsia="Times New Roman" w:hAnsi="Arial" w:cs="Arial"/>
                <w:b/>
                <w:bCs/>
                <w:lang w:val="en-US"/>
              </w:rPr>
            </w:pPr>
            <w:r w:rsidRPr="00F220AB">
              <w:rPr>
                <w:rFonts w:ascii="Arial" w:eastAsia="Times New Roman" w:hAnsi="Arial" w:cs="Arial"/>
                <w:b/>
                <w:bCs/>
                <w:lang w:val="en-US"/>
              </w:rPr>
              <w:t xml:space="preserve">Percentage (%) Ownership by </w:t>
            </w:r>
            <w:r>
              <w:rPr>
                <w:rFonts w:ascii="Arial" w:eastAsia="Times New Roman" w:hAnsi="Arial" w:cs="Arial"/>
                <w:b/>
                <w:bCs/>
                <w:lang w:val="en-US"/>
              </w:rPr>
              <w:t>Women</w:t>
            </w:r>
          </w:p>
        </w:tc>
        <w:tc>
          <w:tcPr>
            <w:tcW w:w="3969" w:type="dxa"/>
            <w:shd w:val="clear" w:color="auto" w:fill="7F7F7F" w:themeFill="text1" w:themeFillTint="80"/>
          </w:tcPr>
          <w:p w14:paraId="1C896849" w14:textId="407B73FC" w:rsidR="002861B4" w:rsidRPr="00F220AB" w:rsidRDefault="002861B4" w:rsidP="000F5BEC">
            <w:pPr>
              <w:kinsoku w:val="0"/>
              <w:overflowPunct w:val="0"/>
              <w:spacing w:before="115" w:after="0" w:line="240" w:lineRule="auto"/>
              <w:jc w:val="center"/>
              <w:textAlignment w:val="baseline"/>
              <w:rPr>
                <w:rFonts w:ascii="Arial" w:eastAsia="Times New Roman" w:hAnsi="Arial" w:cs="Arial"/>
                <w:b/>
                <w:bCs/>
                <w:lang w:val="en-US"/>
              </w:rPr>
            </w:pPr>
            <w:r w:rsidRPr="00F220AB">
              <w:rPr>
                <w:rFonts w:ascii="Arial" w:eastAsia="Times New Roman" w:hAnsi="Arial" w:cs="Arial"/>
                <w:b/>
                <w:bCs/>
                <w:lang w:val="en-US"/>
              </w:rPr>
              <w:t>Points</w:t>
            </w:r>
            <w:r>
              <w:rPr>
                <w:rFonts w:ascii="Arial" w:eastAsia="Times New Roman" w:hAnsi="Arial" w:cs="Arial"/>
                <w:b/>
                <w:bCs/>
                <w:lang w:val="en-US"/>
              </w:rPr>
              <w:t xml:space="preserve"> (8)</w:t>
            </w:r>
          </w:p>
        </w:tc>
        <w:tc>
          <w:tcPr>
            <w:tcW w:w="2409" w:type="dxa"/>
            <w:shd w:val="clear" w:color="auto" w:fill="7F7F7F" w:themeFill="text1" w:themeFillTint="80"/>
          </w:tcPr>
          <w:p w14:paraId="6A93FA0B" w14:textId="77777777" w:rsidR="002861B4" w:rsidRPr="001A7082" w:rsidRDefault="002861B4" w:rsidP="000F5BEC">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2041457E" w14:textId="77777777" w:rsidTr="00E47A68">
        <w:trPr>
          <w:trHeight w:val="317"/>
        </w:trPr>
        <w:tc>
          <w:tcPr>
            <w:tcW w:w="3261" w:type="dxa"/>
          </w:tcPr>
          <w:p w14:paraId="5340C46F" w14:textId="023CA1B3"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91-100</w:t>
            </w:r>
          </w:p>
        </w:tc>
        <w:tc>
          <w:tcPr>
            <w:tcW w:w="3969" w:type="dxa"/>
          </w:tcPr>
          <w:p w14:paraId="4382019B" w14:textId="7DD8BBF2"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2409" w:type="dxa"/>
          </w:tcPr>
          <w:p w14:paraId="0CFB5039"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75382DE5" w14:textId="77777777" w:rsidTr="00E47A68">
        <w:trPr>
          <w:trHeight w:val="317"/>
        </w:trPr>
        <w:tc>
          <w:tcPr>
            <w:tcW w:w="3261" w:type="dxa"/>
          </w:tcPr>
          <w:p w14:paraId="28F05893" w14:textId="71B00A0F"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81-90</w:t>
            </w:r>
          </w:p>
        </w:tc>
        <w:tc>
          <w:tcPr>
            <w:tcW w:w="3969" w:type="dxa"/>
          </w:tcPr>
          <w:p w14:paraId="5FCF8879" w14:textId="7EAF27F3"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2409" w:type="dxa"/>
          </w:tcPr>
          <w:p w14:paraId="79E5854F"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3F1DF39B" w14:textId="77777777" w:rsidTr="00E47A68">
        <w:trPr>
          <w:trHeight w:val="317"/>
        </w:trPr>
        <w:tc>
          <w:tcPr>
            <w:tcW w:w="3261" w:type="dxa"/>
          </w:tcPr>
          <w:p w14:paraId="0B2F2D59" w14:textId="7985E708"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71-80</w:t>
            </w:r>
          </w:p>
        </w:tc>
        <w:tc>
          <w:tcPr>
            <w:tcW w:w="3969" w:type="dxa"/>
          </w:tcPr>
          <w:p w14:paraId="002EF165" w14:textId="209C8AFE"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2409" w:type="dxa"/>
          </w:tcPr>
          <w:p w14:paraId="2E63A0D6"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340AC3B0" w14:textId="77777777" w:rsidTr="00E47A68">
        <w:trPr>
          <w:trHeight w:val="317"/>
        </w:trPr>
        <w:tc>
          <w:tcPr>
            <w:tcW w:w="3261" w:type="dxa"/>
          </w:tcPr>
          <w:p w14:paraId="78D70A04" w14:textId="6C452E79"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61-70</w:t>
            </w:r>
          </w:p>
        </w:tc>
        <w:tc>
          <w:tcPr>
            <w:tcW w:w="3969" w:type="dxa"/>
          </w:tcPr>
          <w:p w14:paraId="0CE5CF21" w14:textId="308CF38A"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409" w:type="dxa"/>
          </w:tcPr>
          <w:p w14:paraId="4B451385"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376D1D54" w14:textId="77777777" w:rsidTr="00E47A68">
        <w:trPr>
          <w:trHeight w:val="317"/>
        </w:trPr>
        <w:tc>
          <w:tcPr>
            <w:tcW w:w="3261" w:type="dxa"/>
          </w:tcPr>
          <w:p w14:paraId="7D4A9DE4" w14:textId="4090DCFA"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51-60</w:t>
            </w:r>
          </w:p>
        </w:tc>
        <w:tc>
          <w:tcPr>
            <w:tcW w:w="3969" w:type="dxa"/>
          </w:tcPr>
          <w:p w14:paraId="1621D0DC" w14:textId="2A67B0A1"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409" w:type="dxa"/>
          </w:tcPr>
          <w:p w14:paraId="4B848EF5"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1B46AC16" w14:textId="77777777" w:rsidTr="00E47A68">
        <w:trPr>
          <w:trHeight w:val="317"/>
        </w:trPr>
        <w:tc>
          <w:tcPr>
            <w:tcW w:w="3261" w:type="dxa"/>
          </w:tcPr>
          <w:p w14:paraId="70774AA6" w14:textId="2A29B24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41-50</w:t>
            </w:r>
          </w:p>
        </w:tc>
        <w:tc>
          <w:tcPr>
            <w:tcW w:w="3969" w:type="dxa"/>
          </w:tcPr>
          <w:p w14:paraId="2D175F6B" w14:textId="66EFCC81"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409" w:type="dxa"/>
          </w:tcPr>
          <w:p w14:paraId="47C2E7E2"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76F80A3D" w14:textId="77777777" w:rsidTr="00E47A68">
        <w:trPr>
          <w:trHeight w:val="317"/>
        </w:trPr>
        <w:tc>
          <w:tcPr>
            <w:tcW w:w="3261" w:type="dxa"/>
          </w:tcPr>
          <w:p w14:paraId="65A72913" w14:textId="60CAC7C0"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21-40</w:t>
            </w:r>
          </w:p>
        </w:tc>
        <w:tc>
          <w:tcPr>
            <w:tcW w:w="3969" w:type="dxa"/>
          </w:tcPr>
          <w:p w14:paraId="1A1428EA" w14:textId="18855DA9"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409" w:type="dxa"/>
          </w:tcPr>
          <w:p w14:paraId="48CCE19C"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2B48F00E" w14:textId="77777777" w:rsidTr="00E47A68">
        <w:trPr>
          <w:trHeight w:val="317"/>
        </w:trPr>
        <w:tc>
          <w:tcPr>
            <w:tcW w:w="3261" w:type="dxa"/>
          </w:tcPr>
          <w:p w14:paraId="5B7642AA" w14:textId="5479EDC2"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1-20</w:t>
            </w:r>
          </w:p>
        </w:tc>
        <w:tc>
          <w:tcPr>
            <w:tcW w:w="3969" w:type="dxa"/>
          </w:tcPr>
          <w:p w14:paraId="0981E3E1" w14:textId="4F66EC58"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409" w:type="dxa"/>
          </w:tcPr>
          <w:p w14:paraId="1A2C29B6"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45925971" w14:textId="77777777" w:rsidTr="00E47A68">
        <w:trPr>
          <w:trHeight w:val="317"/>
        </w:trPr>
        <w:tc>
          <w:tcPr>
            <w:tcW w:w="3261" w:type="dxa"/>
          </w:tcPr>
          <w:p w14:paraId="1CAA1A70" w14:textId="7A17E86D"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3969" w:type="dxa"/>
          </w:tcPr>
          <w:p w14:paraId="56B45C18" w14:textId="3A85BE8A"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409" w:type="dxa"/>
          </w:tcPr>
          <w:p w14:paraId="43198865"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499DDF31" w14:textId="77777777" w:rsidTr="00E47A68">
        <w:trPr>
          <w:trHeight w:val="317"/>
        </w:trPr>
        <w:tc>
          <w:tcPr>
            <w:tcW w:w="3261" w:type="dxa"/>
            <w:shd w:val="clear" w:color="auto" w:fill="7F7F7F" w:themeFill="text1" w:themeFillTint="80"/>
          </w:tcPr>
          <w:p w14:paraId="70748520" w14:textId="0CE06E8C"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bookmarkStart w:id="21" w:name="_Hlk127263823"/>
            <w:r w:rsidRPr="00F220AB">
              <w:rPr>
                <w:rFonts w:ascii="Arial" w:eastAsia="Times New Roman" w:hAnsi="Arial" w:cs="Arial"/>
                <w:b/>
                <w:bCs/>
                <w:lang w:val="en-US"/>
              </w:rPr>
              <w:t>Percentage (%) Ownership by</w:t>
            </w:r>
            <w:r>
              <w:rPr>
                <w:rFonts w:ascii="Arial" w:eastAsia="Times New Roman" w:hAnsi="Arial" w:cs="Arial"/>
                <w:b/>
                <w:bCs/>
                <w:lang w:val="en-US"/>
              </w:rPr>
              <w:t xml:space="preserve"> Youth</w:t>
            </w:r>
          </w:p>
        </w:tc>
        <w:tc>
          <w:tcPr>
            <w:tcW w:w="3969" w:type="dxa"/>
            <w:shd w:val="clear" w:color="auto" w:fill="7F7F7F" w:themeFill="text1" w:themeFillTint="80"/>
          </w:tcPr>
          <w:p w14:paraId="1D2014A1" w14:textId="354A7AB6" w:rsidR="002861B4" w:rsidRPr="004B1C8B" w:rsidRDefault="002861B4" w:rsidP="001A7082">
            <w:pPr>
              <w:kinsoku w:val="0"/>
              <w:overflowPunct w:val="0"/>
              <w:spacing w:before="115" w:after="0" w:line="240" w:lineRule="auto"/>
              <w:jc w:val="center"/>
              <w:textAlignment w:val="baseline"/>
              <w:rPr>
                <w:rFonts w:ascii="Arial" w:eastAsia="Times New Roman" w:hAnsi="Arial" w:cs="Arial"/>
                <w:b/>
                <w:bCs/>
                <w:lang w:val="en-US"/>
              </w:rPr>
            </w:pPr>
            <w:r w:rsidRPr="004B1C8B">
              <w:rPr>
                <w:rFonts w:ascii="Arial" w:eastAsia="Times New Roman" w:hAnsi="Arial" w:cs="Arial"/>
                <w:b/>
                <w:bCs/>
                <w:lang w:val="en-US"/>
              </w:rPr>
              <w:t>Points (6)</w:t>
            </w:r>
          </w:p>
        </w:tc>
        <w:tc>
          <w:tcPr>
            <w:tcW w:w="2409" w:type="dxa"/>
            <w:shd w:val="clear" w:color="auto" w:fill="7F7F7F" w:themeFill="text1" w:themeFillTint="80"/>
          </w:tcPr>
          <w:p w14:paraId="6BEBA174" w14:textId="77777777" w:rsidR="002861B4" w:rsidRPr="001A7082" w:rsidRDefault="002861B4" w:rsidP="001A7082">
            <w:pPr>
              <w:kinsoku w:val="0"/>
              <w:overflowPunct w:val="0"/>
              <w:spacing w:before="115" w:after="0" w:line="240" w:lineRule="auto"/>
              <w:jc w:val="center"/>
              <w:textAlignment w:val="baseline"/>
              <w:rPr>
                <w:rFonts w:ascii="Arial" w:eastAsia="Times New Roman" w:hAnsi="Arial" w:cs="Arial"/>
                <w:lang w:val="en-US"/>
              </w:rPr>
            </w:pPr>
          </w:p>
        </w:tc>
      </w:tr>
      <w:bookmarkEnd w:id="21"/>
      <w:tr w:rsidR="002861B4" w:rsidRPr="001A7082" w14:paraId="746FEE3C" w14:textId="77777777" w:rsidTr="00E47A68">
        <w:trPr>
          <w:trHeight w:val="317"/>
        </w:trPr>
        <w:tc>
          <w:tcPr>
            <w:tcW w:w="3261" w:type="dxa"/>
          </w:tcPr>
          <w:p w14:paraId="0849F5B1" w14:textId="704C1B56"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81-100</w:t>
            </w:r>
          </w:p>
        </w:tc>
        <w:tc>
          <w:tcPr>
            <w:tcW w:w="3969" w:type="dxa"/>
          </w:tcPr>
          <w:p w14:paraId="31377CF3" w14:textId="1CAF78CF"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2409" w:type="dxa"/>
          </w:tcPr>
          <w:p w14:paraId="69F4EE89"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0EC20CD5" w14:textId="77777777" w:rsidTr="00E47A68">
        <w:trPr>
          <w:trHeight w:val="317"/>
        </w:trPr>
        <w:tc>
          <w:tcPr>
            <w:tcW w:w="3261" w:type="dxa"/>
          </w:tcPr>
          <w:p w14:paraId="1BB5E6C8" w14:textId="11A9A3E9" w:rsidR="002861B4"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71-80</w:t>
            </w:r>
          </w:p>
        </w:tc>
        <w:tc>
          <w:tcPr>
            <w:tcW w:w="3969" w:type="dxa"/>
          </w:tcPr>
          <w:p w14:paraId="75669FC5" w14:textId="6EC01214"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409" w:type="dxa"/>
          </w:tcPr>
          <w:p w14:paraId="5BE8D862"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7D672B5A" w14:textId="77777777" w:rsidTr="00E47A68">
        <w:trPr>
          <w:trHeight w:val="317"/>
        </w:trPr>
        <w:tc>
          <w:tcPr>
            <w:tcW w:w="3261" w:type="dxa"/>
          </w:tcPr>
          <w:p w14:paraId="7CF81C83" w14:textId="0226FE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61-70</w:t>
            </w:r>
          </w:p>
        </w:tc>
        <w:tc>
          <w:tcPr>
            <w:tcW w:w="3969" w:type="dxa"/>
          </w:tcPr>
          <w:p w14:paraId="7BE1A7E0" w14:textId="59826EDE"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409" w:type="dxa"/>
          </w:tcPr>
          <w:p w14:paraId="571C8D57"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4D9A9F7D" w14:textId="77777777" w:rsidTr="00E47A68">
        <w:trPr>
          <w:trHeight w:val="317"/>
        </w:trPr>
        <w:tc>
          <w:tcPr>
            <w:tcW w:w="3261" w:type="dxa"/>
          </w:tcPr>
          <w:p w14:paraId="550134D2" w14:textId="635F5223"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41-60</w:t>
            </w:r>
          </w:p>
        </w:tc>
        <w:tc>
          <w:tcPr>
            <w:tcW w:w="3969" w:type="dxa"/>
          </w:tcPr>
          <w:p w14:paraId="7FEED0A4" w14:textId="7BE4202C"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409" w:type="dxa"/>
          </w:tcPr>
          <w:p w14:paraId="7F49CF17"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5688E6BB" w14:textId="77777777" w:rsidTr="00E47A68">
        <w:trPr>
          <w:trHeight w:val="317"/>
        </w:trPr>
        <w:tc>
          <w:tcPr>
            <w:tcW w:w="3261" w:type="dxa"/>
          </w:tcPr>
          <w:p w14:paraId="079D02E7" w14:textId="392993C2"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31-40</w:t>
            </w:r>
          </w:p>
        </w:tc>
        <w:tc>
          <w:tcPr>
            <w:tcW w:w="3969" w:type="dxa"/>
          </w:tcPr>
          <w:p w14:paraId="66A535BF" w14:textId="79B33CE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409" w:type="dxa"/>
          </w:tcPr>
          <w:p w14:paraId="3E301B02"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0F8D62E0" w14:textId="77777777" w:rsidTr="00E47A68">
        <w:trPr>
          <w:trHeight w:val="317"/>
        </w:trPr>
        <w:tc>
          <w:tcPr>
            <w:tcW w:w="3261" w:type="dxa"/>
          </w:tcPr>
          <w:p w14:paraId="5174044A" w14:textId="73EE6BEE"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1-30</w:t>
            </w:r>
          </w:p>
        </w:tc>
        <w:tc>
          <w:tcPr>
            <w:tcW w:w="3969" w:type="dxa"/>
          </w:tcPr>
          <w:p w14:paraId="183AF6BC" w14:textId="6C34731C"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409" w:type="dxa"/>
          </w:tcPr>
          <w:p w14:paraId="234E57DC"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4C4D5D71" w14:textId="77777777" w:rsidTr="00E47A68">
        <w:trPr>
          <w:trHeight w:val="317"/>
        </w:trPr>
        <w:tc>
          <w:tcPr>
            <w:tcW w:w="3261" w:type="dxa"/>
          </w:tcPr>
          <w:p w14:paraId="283CC630" w14:textId="6644D7CE"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3969" w:type="dxa"/>
          </w:tcPr>
          <w:p w14:paraId="179410C0" w14:textId="3330E97E"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409" w:type="dxa"/>
          </w:tcPr>
          <w:p w14:paraId="62F0D5F7" w14:textId="77777777" w:rsidR="002861B4" w:rsidRPr="001A7082" w:rsidRDefault="002861B4" w:rsidP="004B1C8B">
            <w:pPr>
              <w:kinsoku w:val="0"/>
              <w:overflowPunct w:val="0"/>
              <w:spacing w:before="115" w:after="0" w:line="240" w:lineRule="auto"/>
              <w:jc w:val="center"/>
              <w:textAlignment w:val="baseline"/>
              <w:rPr>
                <w:rFonts w:ascii="Arial" w:eastAsia="Times New Roman" w:hAnsi="Arial" w:cs="Arial"/>
                <w:lang w:val="en-US"/>
              </w:rPr>
            </w:pPr>
          </w:p>
        </w:tc>
      </w:tr>
      <w:tr w:rsidR="002861B4" w:rsidRPr="001A7082" w14:paraId="3E97EF01" w14:textId="77777777" w:rsidTr="00E47A68">
        <w:trPr>
          <w:trHeight w:val="317"/>
        </w:trPr>
        <w:tc>
          <w:tcPr>
            <w:tcW w:w="3261" w:type="dxa"/>
            <w:shd w:val="clear" w:color="auto" w:fill="7F7F7F" w:themeFill="text1" w:themeFillTint="80"/>
          </w:tcPr>
          <w:p w14:paraId="4B64D45C" w14:textId="76E704CB" w:rsidR="002861B4" w:rsidRPr="001A7082" w:rsidRDefault="002861B4" w:rsidP="000F5BEC">
            <w:pPr>
              <w:kinsoku w:val="0"/>
              <w:overflowPunct w:val="0"/>
              <w:spacing w:before="115" w:after="0" w:line="240" w:lineRule="auto"/>
              <w:jc w:val="center"/>
              <w:textAlignment w:val="baseline"/>
              <w:rPr>
                <w:rFonts w:ascii="Arial" w:eastAsia="Times New Roman" w:hAnsi="Arial" w:cs="Arial"/>
                <w:lang w:val="en-US"/>
              </w:rPr>
            </w:pPr>
            <w:bookmarkStart w:id="22" w:name="_Hlk127263857"/>
            <w:r w:rsidRPr="00F220AB">
              <w:rPr>
                <w:rFonts w:ascii="Arial" w:eastAsia="Times New Roman" w:hAnsi="Arial" w:cs="Arial"/>
                <w:b/>
                <w:bCs/>
                <w:lang w:val="en-US"/>
              </w:rPr>
              <w:t>Percentage (%) Ownership by</w:t>
            </w:r>
            <w:r>
              <w:rPr>
                <w:rFonts w:ascii="Arial" w:eastAsia="Times New Roman" w:hAnsi="Arial" w:cs="Arial"/>
                <w:b/>
                <w:bCs/>
                <w:lang w:val="en-US"/>
              </w:rPr>
              <w:t xml:space="preserve"> Disability</w:t>
            </w:r>
          </w:p>
        </w:tc>
        <w:tc>
          <w:tcPr>
            <w:tcW w:w="3969" w:type="dxa"/>
            <w:shd w:val="clear" w:color="auto" w:fill="7F7F7F" w:themeFill="text1" w:themeFillTint="80"/>
          </w:tcPr>
          <w:p w14:paraId="3948089F" w14:textId="5C7EFD0F" w:rsidR="002861B4" w:rsidRPr="004B1C8B" w:rsidRDefault="002861B4" w:rsidP="000F5BEC">
            <w:pPr>
              <w:kinsoku w:val="0"/>
              <w:overflowPunct w:val="0"/>
              <w:spacing w:before="115" w:after="0" w:line="240" w:lineRule="auto"/>
              <w:jc w:val="center"/>
              <w:textAlignment w:val="baseline"/>
              <w:rPr>
                <w:rFonts w:ascii="Arial" w:eastAsia="Times New Roman" w:hAnsi="Arial" w:cs="Arial"/>
                <w:b/>
                <w:bCs/>
                <w:lang w:val="en-US"/>
              </w:rPr>
            </w:pPr>
            <w:r w:rsidRPr="004B1C8B">
              <w:rPr>
                <w:rFonts w:ascii="Arial" w:eastAsia="Times New Roman" w:hAnsi="Arial" w:cs="Arial"/>
                <w:b/>
                <w:bCs/>
                <w:lang w:val="en-US"/>
              </w:rPr>
              <w:t xml:space="preserve">Points </w:t>
            </w:r>
            <w:r>
              <w:rPr>
                <w:rFonts w:ascii="Arial" w:eastAsia="Times New Roman" w:hAnsi="Arial" w:cs="Arial"/>
                <w:b/>
                <w:bCs/>
                <w:lang w:val="en-US"/>
              </w:rPr>
              <w:t>(1</w:t>
            </w:r>
            <w:r w:rsidRPr="004B1C8B">
              <w:rPr>
                <w:rFonts w:ascii="Arial" w:eastAsia="Times New Roman" w:hAnsi="Arial" w:cs="Arial"/>
                <w:b/>
                <w:bCs/>
                <w:lang w:val="en-US"/>
              </w:rPr>
              <w:t>)</w:t>
            </w:r>
          </w:p>
        </w:tc>
        <w:tc>
          <w:tcPr>
            <w:tcW w:w="2409" w:type="dxa"/>
            <w:shd w:val="clear" w:color="auto" w:fill="7F7F7F" w:themeFill="text1" w:themeFillTint="80"/>
          </w:tcPr>
          <w:p w14:paraId="0725576F" w14:textId="77777777" w:rsidR="002861B4" w:rsidRPr="001A7082" w:rsidRDefault="002861B4" w:rsidP="000F5BEC">
            <w:pPr>
              <w:kinsoku w:val="0"/>
              <w:overflowPunct w:val="0"/>
              <w:spacing w:before="115" w:after="0" w:line="240" w:lineRule="auto"/>
              <w:jc w:val="center"/>
              <w:textAlignment w:val="baseline"/>
              <w:rPr>
                <w:rFonts w:ascii="Arial" w:eastAsia="Times New Roman" w:hAnsi="Arial" w:cs="Arial"/>
                <w:lang w:val="en-US"/>
              </w:rPr>
            </w:pPr>
          </w:p>
        </w:tc>
      </w:tr>
      <w:tr w:rsidR="002861B4" w:rsidRPr="004B1C8B" w14:paraId="4EBFBC56" w14:textId="77777777" w:rsidTr="00E47A68">
        <w:trPr>
          <w:trHeight w:val="317"/>
        </w:trPr>
        <w:tc>
          <w:tcPr>
            <w:tcW w:w="3261" w:type="dxa"/>
            <w:shd w:val="clear" w:color="auto" w:fill="FFFFFF" w:themeFill="background1"/>
          </w:tcPr>
          <w:p w14:paraId="22452B76" w14:textId="459C0588" w:rsidR="002861B4" w:rsidRPr="004B1C8B" w:rsidRDefault="002861B4" w:rsidP="00383470">
            <w:pPr>
              <w:jc w:val="center"/>
            </w:pPr>
            <w:r>
              <w:t>1-100</w:t>
            </w:r>
          </w:p>
        </w:tc>
        <w:tc>
          <w:tcPr>
            <w:tcW w:w="3969" w:type="dxa"/>
            <w:shd w:val="clear" w:color="auto" w:fill="FFFFFF" w:themeFill="background1"/>
          </w:tcPr>
          <w:p w14:paraId="08EDB9EA" w14:textId="0D8D1B02" w:rsidR="002861B4" w:rsidRPr="004B1C8B" w:rsidRDefault="002861B4" w:rsidP="00087001">
            <w:pPr>
              <w:jc w:val="center"/>
            </w:pPr>
            <w:r>
              <w:t>1</w:t>
            </w:r>
          </w:p>
        </w:tc>
        <w:tc>
          <w:tcPr>
            <w:tcW w:w="2409" w:type="dxa"/>
            <w:shd w:val="clear" w:color="auto" w:fill="FFFFFF" w:themeFill="background1"/>
          </w:tcPr>
          <w:p w14:paraId="208FFBE8" w14:textId="77777777" w:rsidR="002861B4" w:rsidRPr="004B1C8B" w:rsidRDefault="002861B4" w:rsidP="004B1C8B"/>
        </w:tc>
      </w:tr>
      <w:tr w:rsidR="002861B4" w:rsidRPr="004B1C8B" w14:paraId="610AF48D" w14:textId="77777777" w:rsidTr="00E47A68">
        <w:trPr>
          <w:trHeight w:val="317"/>
        </w:trPr>
        <w:tc>
          <w:tcPr>
            <w:tcW w:w="3261" w:type="dxa"/>
            <w:shd w:val="clear" w:color="auto" w:fill="FFFFFF" w:themeFill="background1"/>
          </w:tcPr>
          <w:p w14:paraId="66D7E93B" w14:textId="59A86978" w:rsidR="002861B4" w:rsidRDefault="002861B4" w:rsidP="00383470">
            <w:pPr>
              <w:jc w:val="center"/>
            </w:pPr>
            <w:r>
              <w:lastRenderedPageBreak/>
              <w:t>0%</w:t>
            </w:r>
          </w:p>
        </w:tc>
        <w:tc>
          <w:tcPr>
            <w:tcW w:w="3969" w:type="dxa"/>
            <w:shd w:val="clear" w:color="auto" w:fill="FFFFFF" w:themeFill="background1"/>
          </w:tcPr>
          <w:p w14:paraId="2944FC08" w14:textId="2CE30513" w:rsidR="002861B4" w:rsidRDefault="002861B4" w:rsidP="00087001">
            <w:pPr>
              <w:jc w:val="center"/>
            </w:pPr>
            <w:r>
              <w:t>0</w:t>
            </w:r>
          </w:p>
        </w:tc>
        <w:tc>
          <w:tcPr>
            <w:tcW w:w="2409" w:type="dxa"/>
            <w:shd w:val="clear" w:color="auto" w:fill="FFFFFF" w:themeFill="background1"/>
          </w:tcPr>
          <w:p w14:paraId="5D27F5BB" w14:textId="77777777" w:rsidR="002861B4" w:rsidRPr="004B1C8B" w:rsidRDefault="002861B4" w:rsidP="004B1C8B"/>
        </w:tc>
      </w:tr>
      <w:bookmarkEnd w:id="22"/>
    </w:tbl>
    <w:p w14:paraId="198F4C4F" w14:textId="77777777" w:rsidR="000D5B12" w:rsidRPr="001A7082" w:rsidRDefault="000D5B12" w:rsidP="005655E8">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3" w:name="_Hlk117764996"/>
      <w:r w:rsidRPr="001A7082">
        <w:rPr>
          <w:rFonts w:ascii="Arial" w:eastAsia="Times New Roman" w:hAnsi="Arial" w:cs="Arial"/>
          <w:snapToGrid w:val="0"/>
          <w:lang w:val="en-GB"/>
        </w:rPr>
        <w:sym w:font="Symbol" w:char="F07F"/>
      </w:r>
      <w:bookmarkEnd w:id="23"/>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721E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08DA" w14:textId="77777777" w:rsidR="00B92530" w:rsidRDefault="00B92530" w:rsidP="003B6D93">
      <w:pPr>
        <w:spacing w:after="0" w:line="240" w:lineRule="auto"/>
      </w:pPr>
      <w:r>
        <w:separator/>
      </w:r>
    </w:p>
  </w:endnote>
  <w:endnote w:type="continuationSeparator" w:id="0">
    <w:p w14:paraId="664EEC58" w14:textId="77777777" w:rsidR="00B92530" w:rsidRDefault="00B9253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BF7E" w14:textId="77777777" w:rsidR="00B92530" w:rsidRDefault="00B92530" w:rsidP="003B6D93">
      <w:pPr>
        <w:spacing w:after="0" w:line="240" w:lineRule="auto"/>
      </w:pPr>
      <w:r>
        <w:separator/>
      </w:r>
    </w:p>
  </w:footnote>
  <w:footnote w:type="continuationSeparator" w:id="0">
    <w:p w14:paraId="3D21CCBB" w14:textId="77777777" w:rsidR="00B92530" w:rsidRDefault="00B9253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AA92C20"/>
    <w:multiLevelType w:val="hybridMultilevel"/>
    <w:tmpl w:val="6978C2A8"/>
    <w:lvl w:ilvl="0" w:tplc="62B8A46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90092509">
    <w:abstractNumId w:val="0"/>
  </w:num>
  <w:num w:numId="2" w16cid:durableId="1751080353">
    <w:abstractNumId w:val="3"/>
  </w:num>
  <w:num w:numId="3" w16cid:durableId="46034828">
    <w:abstractNumId w:val="13"/>
  </w:num>
  <w:num w:numId="4" w16cid:durableId="1372921669">
    <w:abstractNumId w:val="10"/>
  </w:num>
  <w:num w:numId="5" w16cid:durableId="1674259279">
    <w:abstractNumId w:val="5"/>
  </w:num>
  <w:num w:numId="6" w16cid:durableId="1188061419">
    <w:abstractNumId w:val="6"/>
  </w:num>
  <w:num w:numId="7" w16cid:durableId="87627971">
    <w:abstractNumId w:val="12"/>
  </w:num>
  <w:num w:numId="8" w16cid:durableId="1078091017">
    <w:abstractNumId w:val="11"/>
  </w:num>
  <w:num w:numId="9" w16cid:durableId="1266038014">
    <w:abstractNumId w:val="4"/>
  </w:num>
  <w:num w:numId="10" w16cid:durableId="518590040">
    <w:abstractNumId w:val="2"/>
  </w:num>
  <w:num w:numId="11" w16cid:durableId="1677074310">
    <w:abstractNumId w:val="9"/>
  </w:num>
  <w:num w:numId="12" w16cid:durableId="1969047160">
    <w:abstractNumId w:val="7"/>
  </w:num>
  <w:num w:numId="13" w16cid:durableId="248925118">
    <w:abstractNumId w:val="1"/>
  </w:num>
  <w:num w:numId="14" w16cid:durableId="69003009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koro K Mr : Logistics SCM. DIRCO">
    <w15:presenceInfo w15:providerId="AD" w15:userId="S::Mokorok@dirco.gov.za::2e30b8c0-de61-420f-a436-0a6af1ff05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0769"/>
    <w:rsid w:val="00087001"/>
    <w:rsid w:val="000917EE"/>
    <w:rsid w:val="000D5B12"/>
    <w:rsid w:val="000E7B50"/>
    <w:rsid w:val="000F076C"/>
    <w:rsid w:val="000F2B3F"/>
    <w:rsid w:val="000F48BA"/>
    <w:rsid w:val="00102CA6"/>
    <w:rsid w:val="00103065"/>
    <w:rsid w:val="0012378B"/>
    <w:rsid w:val="00151777"/>
    <w:rsid w:val="001754BD"/>
    <w:rsid w:val="00180225"/>
    <w:rsid w:val="001A14EA"/>
    <w:rsid w:val="001A7082"/>
    <w:rsid w:val="001D060B"/>
    <w:rsid w:val="002304CC"/>
    <w:rsid w:val="00251EE3"/>
    <w:rsid w:val="00274766"/>
    <w:rsid w:val="002861B4"/>
    <w:rsid w:val="002C3252"/>
    <w:rsid w:val="002F52DB"/>
    <w:rsid w:val="00317207"/>
    <w:rsid w:val="00327A21"/>
    <w:rsid w:val="003441F0"/>
    <w:rsid w:val="00350F7D"/>
    <w:rsid w:val="0037140C"/>
    <w:rsid w:val="00381D8B"/>
    <w:rsid w:val="00383470"/>
    <w:rsid w:val="003902FE"/>
    <w:rsid w:val="003B4ADC"/>
    <w:rsid w:val="003B6D93"/>
    <w:rsid w:val="003E1BD3"/>
    <w:rsid w:val="00412659"/>
    <w:rsid w:val="0042487E"/>
    <w:rsid w:val="004743FE"/>
    <w:rsid w:val="004B1C8B"/>
    <w:rsid w:val="004C3B2B"/>
    <w:rsid w:val="004C566B"/>
    <w:rsid w:val="004F5BE8"/>
    <w:rsid w:val="004F6951"/>
    <w:rsid w:val="00521061"/>
    <w:rsid w:val="00531F81"/>
    <w:rsid w:val="005655E8"/>
    <w:rsid w:val="005A4856"/>
    <w:rsid w:val="005B70C7"/>
    <w:rsid w:val="005D5CD2"/>
    <w:rsid w:val="005E46A2"/>
    <w:rsid w:val="00614343"/>
    <w:rsid w:val="00633BD2"/>
    <w:rsid w:val="00646443"/>
    <w:rsid w:val="0067273B"/>
    <w:rsid w:val="006C6DAD"/>
    <w:rsid w:val="00705695"/>
    <w:rsid w:val="00716DCA"/>
    <w:rsid w:val="00721E53"/>
    <w:rsid w:val="00744DC4"/>
    <w:rsid w:val="007C114F"/>
    <w:rsid w:val="007D2F85"/>
    <w:rsid w:val="008565F1"/>
    <w:rsid w:val="00871491"/>
    <w:rsid w:val="00896810"/>
    <w:rsid w:val="008974F4"/>
    <w:rsid w:val="008C6D26"/>
    <w:rsid w:val="008D6A5B"/>
    <w:rsid w:val="008E5776"/>
    <w:rsid w:val="00913338"/>
    <w:rsid w:val="00920323"/>
    <w:rsid w:val="00935733"/>
    <w:rsid w:val="00976EE5"/>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92530"/>
    <w:rsid w:val="00BE1D49"/>
    <w:rsid w:val="00C165EE"/>
    <w:rsid w:val="00C23295"/>
    <w:rsid w:val="00C44B2D"/>
    <w:rsid w:val="00C60B43"/>
    <w:rsid w:val="00C839E2"/>
    <w:rsid w:val="00CA16B5"/>
    <w:rsid w:val="00CF102C"/>
    <w:rsid w:val="00CF7813"/>
    <w:rsid w:val="00D00E54"/>
    <w:rsid w:val="00D07B68"/>
    <w:rsid w:val="00D238A9"/>
    <w:rsid w:val="00DE6C8E"/>
    <w:rsid w:val="00DF092D"/>
    <w:rsid w:val="00DF38A5"/>
    <w:rsid w:val="00E42F1A"/>
    <w:rsid w:val="00E47A68"/>
    <w:rsid w:val="00E77B49"/>
    <w:rsid w:val="00EA1C63"/>
    <w:rsid w:val="00F03139"/>
    <w:rsid w:val="00F12BD6"/>
    <w:rsid w:val="00F220AB"/>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1317</Words>
  <Characters>6666</Characters>
  <Application>Microsoft Office Word</Application>
  <DocSecurity>0</DocSecurity>
  <Lines>289</Lines>
  <Paragraphs>173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Rakhoale, H Mr : Supply Chain Management</cp:lastModifiedBy>
  <cp:revision>3</cp:revision>
  <cp:lastPrinted>2023-02-14T08:49:00Z</cp:lastPrinted>
  <dcterms:created xsi:type="dcterms:W3CDTF">2025-12-05T10:43:00Z</dcterms:created>
  <dcterms:modified xsi:type="dcterms:W3CDTF">2025-12-08T08:42:00Z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9ea4d308-7b0a-45d1-8227-d28a129f3dd4_Enabled">
    <vt:lpwstr>true</vt:lpwstr>
  </property>
  <property fmtid="{D5CDD505-2E9C-101B-9397-08002B2CF9AE}" pid="12" name="MSIP_Label_9ea4d308-7b0a-45d1-8227-d28a129f3dd4_SetDate">
    <vt:lpwstr>2023-02-14T08:21:54Z</vt:lpwstr>
  </property>
  <property fmtid="{D5CDD505-2E9C-101B-9397-08002B2CF9AE}" pid="13" name="MSIP_Label_9ea4d308-7b0a-45d1-8227-d28a129f3dd4_Method">
    <vt:lpwstr>Standard</vt:lpwstr>
  </property>
  <property fmtid="{D5CDD505-2E9C-101B-9397-08002B2CF9AE}" pid="14" name="MSIP_Label_9ea4d308-7b0a-45d1-8227-d28a129f3dd4_Name">
    <vt:lpwstr>Enclair</vt:lpwstr>
  </property>
  <property fmtid="{D5CDD505-2E9C-101B-9397-08002B2CF9AE}" pid="15" name="MSIP_Label_9ea4d308-7b0a-45d1-8227-d28a129f3dd4_SiteId">
    <vt:lpwstr>14450b3f-942f-4f12-b2e1-0197504c6a5e</vt:lpwstr>
  </property>
  <property fmtid="{D5CDD505-2E9C-101B-9397-08002B2CF9AE}" pid="16" name="MSIP_Label_9ea4d308-7b0a-45d1-8227-d28a129f3dd4_ActionId">
    <vt:lpwstr>3655c4be-54ed-4b0b-b54b-9a403acd5c67</vt:lpwstr>
  </property>
  <property fmtid="{D5CDD505-2E9C-101B-9397-08002B2CF9AE}" pid="17" name="MSIP_Label_9ea4d308-7b0a-45d1-8227-d28a129f3dd4_ContentBits">
    <vt:lpwstr>0</vt:lpwstr>
  </property>
</Properties>
</file>